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850619">
        <w:rPr>
          <w:b/>
          <w:bCs/>
          <w:sz w:val="28"/>
          <w:szCs w:val="28"/>
        </w:rPr>
        <w:t>САМОЙЛОВСКОГО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31668D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17.02</w:t>
      </w:r>
      <w:r w:rsidR="00850619">
        <w:rPr>
          <w:sz w:val="28"/>
          <w:szCs w:val="28"/>
        </w:rPr>
        <w:t>.2025</w:t>
      </w:r>
      <w:r w:rsidR="009E770A">
        <w:rPr>
          <w:sz w:val="28"/>
          <w:szCs w:val="28"/>
        </w:rPr>
        <w:t xml:space="preserve">                                </w:t>
      </w:r>
      <w:proofErr w:type="gramStart"/>
      <w:r w:rsidR="009E770A">
        <w:rPr>
          <w:sz w:val="28"/>
          <w:szCs w:val="28"/>
        </w:rPr>
        <w:t>с</w:t>
      </w:r>
      <w:proofErr w:type="gramEnd"/>
      <w:r w:rsidR="009E770A">
        <w:rPr>
          <w:sz w:val="28"/>
          <w:szCs w:val="28"/>
        </w:rPr>
        <w:t xml:space="preserve">. </w:t>
      </w:r>
      <w:r w:rsidR="00850619">
        <w:rPr>
          <w:sz w:val="28"/>
          <w:szCs w:val="28"/>
        </w:rPr>
        <w:t>Самойловка</w:t>
      </w:r>
      <w:r w:rsidR="009E770A">
        <w:rPr>
          <w:sz w:val="28"/>
          <w:szCs w:val="28"/>
        </w:rPr>
        <w:t xml:space="preserve">              </w:t>
      </w:r>
      <w:r w:rsidR="00850619">
        <w:rPr>
          <w:sz w:val="28"/>
          <w:szCs w:val="28"/>
        </w:rPr>
        <w:t xml:space="preserve">             </w:t>
      </w:r>
      <w:r w:rsidR="001837A1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9E770A">
        <w:rPr>
          <w:sz w:val="28"/>
          <w:szCs w:val="28"/>
        </w:rPr>
        <w:t xml:space="preserve"> </w:t>
      </w:r>
    </w:p>
    <w:p w:rsidR="00D63E9F" w:rsidRDefault="00D63E9F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50619">
        <w:rPr>
          <w:sz w:val="28"/>
          <w:szCs w:val="28"/>
        </w:rPr>
        <w:t>Самойловского</w:t>
      </w:r>
      <w:proofErr w:type="spellEnd"/>
      <w:r w:rsidR="004A56BF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755496">
        <w:rPr>
          <w:sz w:val="28"/>
          <w:szCs w:val="28"/>
        </w:rPr>
        <w:t>совета от 18.07</w:t>
      </w:r>
      <w:r>
        <w:rPr>
          <w:sz w:val="28"/>
          <w:szCs w:val="28"/>
        </w:rPr>
        <w:t xml:space="preserve">.2023 № </w:t>
      </w:r>
      <w:r w:rsidR="00755496">
        <w:rPr>
          <w:sz w:val="28"/>
          <w:szCs w:val="28"/>
        </w:rPr>
        <w:t>32</w:t>
      </w:r>
      <w:r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D63E9F" w:rsidRPr="00A61E46" w:rsidRDefault="00D63E9F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850619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850619">
        <w:rPr>
          <w:sz w:val="28"/>
          <w:szCs w:val="28"/>
        </w:rPr>
        <w:t>Самойловского</w:t>
      </w:r>
      <w:proofErr w:type="spellEnd"/>
      <w:r w:rsidR="00755496">
        <w:rPr>
          <w:sz w:val="28"/>
          <w:szCs w:val="28"/>
        </w:rPr>
        <w:t xml:space="preserve"> сельсовета от 18.07</w:t>
      </w:r>
      <w:r w:rsidR="001837A1">
        <w:rPr>
          <w:sz w:val="28"/>
          <w:szCs w:val="28"/>
        </w:rPr>
        <w:t xml:space="preserve">.2023 № </w:t>
      </w:r>
      <w:r w:rsidR="00755496">
        <w:rPr>
          <w:sz w:val="28"/>
          <w:szCs w:val="28"/>
        </w:rPr>
        <w:t>32</w:t>
      </w:r>
      <w:r w:rsidR="001837A1">
        <w:rPr>
          <w:sz w:val="28"/>
          <w:szCs w:val="28"/>
        </w:rPr>
        <w:t xml:space="preserve"> «Об утверждении</w:t>
      </w:r>
      <w:r w:rsidR="0096617F">
        <w:rPr>
          <w:sz w:val="28"/>
          <w:szCs w:val="28"/>
        </w:rPr>
        <w:t xml:space="preserve"> административного</w:t>
      </w:r>
      <w:r w:rsidRPr="007F5103">
        <w:rPr>
          <w:sz w:val="28"/>
          <w:szCs w:val="28"/>
        </w:rPr>
        <w:t xml:space="preserve"> регламент</w:t>
      </w:r>
      <w:r w:rsidR="0096617F"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96617F">
        <w:rPr>
          <w:sz w:val="28"/>
          <w:szCs w:val="28"/>
        </w:rPr>
        <w:t>, следующие изменения: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17F" w:rsidRPr="004A56BF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  <w:r w:rsidRPr="004A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9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72B0">
        <w:rPr>
          <w:rFonts w:ascii="Times New Roman" w:hAnsi="Times New Roman" w:cs="Times New Roman"/>
          <w:sz w:val="28"/>
          <w:szCs w:val="28"/>
        </w:rPr>
        <w:t xml:space="preserve">2. </w:t>
      </w:r>
      <w:r w:rsidRPr="004A56BF">
        <w:rPr>
          <w:rFonts w:ascii="Times New Roman" w:hAnsi="Times New Roman" w:cs="Times New Roman"/>
          <w:sz w:val="28"/>
          <w:szCs w:val="28"/>
        </w:rPr>
        <w:t>Признать</w:t>
      </w:r>
      <w:r w:rsidRPr="00B464C1">
        <w:rPr>
          <w:rFonts w:ascii="Times New Roman" w:hAnsi="Times New Roman" w:cs="Times New Roman"/>
          <w:sz w:val="28"/>
          <w:szCs w:val="28"/>
        </w:rPr>
        <w:t xml:space="preserve"> утратившим силу постановл</w:t>
      </w:r>
      <w:r w:rsidR="00755496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proofErr w:type="spellStart"/>
      <w:r w:rsidR="00755496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B46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64C1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464C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D63E9F">
        <w:rPr>
          <w:rFonts w:ascii="Times New Roman" w:hAnsi="Times New Roman" w:cs="Times New Roman"/>
          <w:sz w:val="28"/>
          <w:szCs w:val="28"/>
        </w:rPr>
        <w:t>: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4C1">
        <w:rPr>
          <w:rFonts w:ascii="Times New Roman" w:hAnsi="Times New Roman" w:cs="Times New Roman"/>
          <w:sz w:val="28"/>
          <w:szCs w:val="28"/>
        </w:rPr>
        <w:t xml:space="preserve"> </w:t>
      </w:r>
      <w:r w:rsidR="00755496">
        <w:rPr>
          <w:rFonts w:ascii="Times New Roman" w:hAnsi="Times New Roman" w:cs="Times New Roman"/>
          <w:sz w:val="28"/>
          <w:szCs w:val="28"/>
        </w:rPr>
        <w:t xml:space="preserve">       2.1. о</w:t>
      </w:r>
      <w:r w:rsidRPr="00B464C1">
        <w:rPr>
          <w:rFonts w:ascii="Times New Roman" w:hAnsi="Times New Roman" w:cs="Times New Roman"/>
          <w:sz w:val="28"/>
          <w:szCs w:val="28"/>
        </w:rPr>
        <w:t xml:space="preserve">т </w:t>
      </w:r>
      <w:r w:rsidR="00FE37C8">
        <w:rPr>
          <w:rFonts w:ascii="Times New Roman" w:hAnsi="Times New Roman" w:cs="Times New Roman"/>
          <w:sz w:val="28"/>
          <w:szCs w:val="28"/>
        </w:rPr>
        <w:t>25.02.2019</w:t>
      </w:r>
      <w:r w:rsidR="00D63E9F">
        <w:rPr>
          <w:rFonts w:ascii="Times New Roman" w:hAnsi="Times New Roman" w:cs="Times New Roman"/>
          <w:sz w:val="28"/>
          <w:szCs w:val="28"/>
        </w:rPr>
        <w:t xml:space="preserve"> № </w:t>
      </w:r>
      <w:r w:rsidR="00FE37C8">
        <w:rPr>
          <w:rFonts w:ascii="Times New Roman" w:hAnsi="Times New Roman" w:cs="Times New Roman"/>
          <w:sz w:val="28"/>
          <w:szCs w:val="28"/>
        </w:rPr>
        <w:t>15</w:t>
      </w:r>
      <w:r w:rsidRPr="00B464C1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D63E9F">
        <w:rPr>
          <w:rFonts w:ascii="Times New Roman" w:hAnsi="Times New Roman" w:cs="Times New Roman"/>
          <w:sz w:val="28"/>
          <w:szCs w:val="28"/>
        </w:rPr>
        <w:t>и административного регламента «Предоставление</w:t>
      </w:r>
      <w:r w:rsidRPr="00B464C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D63E9F">
        <w:rPr>
          <w:rFonts w:ascii="Times New Roman" w:hAnsi="Times New Roman" w:cs="Times New Roman"/>
          <w:sz w:val="28"/>
          <w:szCs w:val="28"/>
        </w:rPr>
        <w:t>по приему заявлений, документов, а также постановке граждан на учет в качестве нуждающихся в жилых помещениях»;</w:t>
      </w:r>
    </w:p>
    <w:p w:rsidR="00D63E9F" w:rsidRDefault="00FE37C8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от 25.02.2011г № 7</w:t>
      </w:r>
      <w:r w:rsidR="00D63E9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найма».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0619" w:rsidRPr="00403609" w:rsidRDefault="00755496" w:rsidP="00850619">
      <w:pPr>
        <w:tabs>
          <w:tab w:val="left" w:pos="616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4A56BF">
        <w:rPr>
          <w:bCs/>
          <w:sz w:val="28"/>
          <w:szCs w:val="28"/>
        </w:rPr>
        <w:t>4</w:t>
      </w:r>
      <w:r w:rsidR="00850619">
        <w:rPr>
          <w:bCs/>
          <w:sz w:val="28"/>
          <w:szCs w:val="28"/>
        </w:rPr>
        <w:t>.</w:t>
      </w:r>
      <w:r w:rsidR="004A56BF" w:rsidRPr="00F002DA">
        <w:rPr>
          <w:sz w:val="28"/>
          <w:szCs w:val="28"/>
        </w:rPr>
        <w:t>Постановление</w:t>
      </w:r>
      <w:r w:rsidR="004A56BF" w:rsidRPr="00AB1252">
        <w:rPr>
          <w:sz w:val="28"/>
          <w:szCs w:val="28"/>
        </w:rPr>
        <w:t xml:space="preserve"> вступает в силу </w:t>
      </w:r>
      <w:r w:rsidR="004A56BF">
        <w:rPr>
          <w:bCs/>
          <w:sz w:val="28"/>
          <w:szCs w:val="28"/>
        </w:rPr>
        <w:t>в день, следующий за днём его официального опубликования</w:t>
      </w:r>
      <w:r w:rsidR="004A56BF" w:rsidRPr="00AB1252">
        <w:rPr>
          <w:sz w:val="28"/>
          <w:szCs w:val="28"/>
        </w:rPr>
        <w:t xml:space="preserve"> в </w:t>
      </w:r>
      <w:r w:rsidR="004A56BF">
        <w:rPr>
          <w:sz w:val="28"/>
          <w:szCs w:val="28"/>
        </w:rPr>
        <w:t xml:space="preserve">периодическом печатном издании </w:t>
      </w:r>
      <w:r w:rsidR="00850619">
        <w:rPr>
          <w:sz w:val="28"/>
          <w:szCs w:val="28"/>
        </w:rPr>
        <w:t xml:space="preserve">«Ведомости органов местного самоуправления </w:t>
      </w:r>
      <w:proofErr w:type="spellStart"/>
      <w:r w:rsidR="00850619">
        <w:rPr>
          <w:sz w:val="28"/>
          <w:szCs w:val="28"/>
        </w:rPr>
        <w:t>Самойловского</w:t>
      </w:r>
      <w:proofErr w:type="spellEnd"/>
      <w:r w:rsidR="00850619">
        <w:rPr>
          <w:sz w:val="28"/>
          <w:szCs w:val="28"/>
        </w:rPr>
        <w:t xml:space="preserve"> сельсовета»</w:t>
      </w:r>
      <w:r w:rsidR="004A56BF">
        <w:rPr>
          <w:sz w:val="28"/>
          <w:szCs w:val="28"/>
        </w:rPr>
        <w:t xml:space="preserve"> и</w:t>
      </w:r>
      <w:r w:rsidR="004A56BF" w:rsidRPr="00AB1252">
        <w:rPr>
          <w:sz w:val="28"/>
          <w:szCs w:val="28"/>
        </w:rPr>
        <w:t xml:space="preserve"> подлежит размещению на официальном сайте администрации </w:t>
      </w:r>
      <w:proofErr w:type="spellStart"/>
      <w:r w:rsidR="00850619">
        <w:rPr>
          <w:sz w:val="28"/>
          <w:szCs w:val="28"/>
        </w:rPr>
        <w:t>Самойловского</w:t>
      </w:r>
      <w:proofErr w:type="spellEnd"/>
      <w:r w:rsidR="004A56BF" w:rsidRPr="00AB1252">
        <w:rPr>
          <w:sz w:val="28"/>
          <w:szCs w:val="28"/>
        </w:rPr>
        <w:t xml:space="preserve"> сельсовета </w:t>
      </w:r>
      <w:hyperlink r:id="rId9" w:tgtFrame="_blank" w:history="1">
        <w:r w:rsidR="00850619" w:rsidRPr="00403609">
          <w:rPr>
            <w:rStyle w:val="a3"/>
            <w:color w:val="315EFB"/>
            <w:sz w:val="30"/>
            <w:szCs w:val="30"/>
            <w:shd w:val="clear" w:color="auto" w:fill="FFFFFF"/>
          </w:rPr>
          <w:t>https://samojlovskij-r04.gosweb.gosuslugi.ru/</w:t>
        </w:r>
      </w:hyperlink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</w:p>
    <w:p w:rsidR="00D63E9F" w:rsidRDefault="00D63E9F" w:rsidP="004A56BF">
      <w:pPr>
        <w:pStyle w:val="ConsPlusNormal"/>
        <w:ind w:firstLine="0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</w:p>
    <w:p w:rsidR="004A56BF" w:rsidRPr="00C91DEE" w:rsidRDefault="004A56BF" w:rsidP="004A56BF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A56BF" w:rsidRPr="00AB1252" w:rsidRDefault="004A56BF" w:rsidP="004A56BF">
      <w:pPr>
        <w:rPr>
          <w:sz w:val="28"/>
          <w:szCs w:val="28"/>
          <w:lang w:eastAsia="ar-SA"/>
        </w:rPr>
      </w:pPr>
      <w:r w:rsidRPr="00C91DEE">
        <w:rPr>
          <w:sz w:val="28"/>
          <w:szCs w:val="28"/>
          <w:lang w:eastAsia="ar-SA"/>
        </w:rPr>
        <w:t xml:space="preserve">Глава </w:t>
      </w:r>
      <w:proofErr w:type="spellStart"/>
      <w:r w:rsidR="00850619">
        <w:rPr>
          <w:sz w:val="28"/>
          <w:szCs w:val="28"/>
          <w:lang w:eastAsia="ar-SA"/>
        </w:rPr>
        <w:t>Самойловского</w:t>
      </w:r>
      <w:proofErr w:type="spellEnd"/>
      <w:r w:rsidRPr="00C91DEE">
        <w:rPr>
          <w:sz w:val="28"/>
          <w:szCs w:val="28"/>
          <w:lang w:eastAsia="ar-SA"/>
        </w:rPr>
        <w:t xml:space="preserve"> сельсовета                    </w:t>
      </w:r>
      <w:r w:rsidR="00850619">
        <w:rPr>
          <w:sz w:val="28"/>
          <w:szCs w:val="28"/>
          <w:lang w:eastAsia="ar-SA"/>
        </w:rPr>
        <w:t xml:space="preserve">                       С.В.Удодова</w:t>
      </w:r>
    </w:p>
    <w:p w:rsidR="004A56BF" w:rsidRDefault="004A56BF" w:rsidP="004A56BF">
      <w:pPr>
        <w:jc w:val="both"/>
        <w:rPr>
          <w:iCs/>
          <w:sz w:val="28"/>
          <w:szCs w:val="28"/>
        </w:rPr>
      </w:pPr>
    </w:p>
    <w:p w:rsidR="0096617F" w:rsidRDefault="0096617F" w:rsidP="004A56B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bookmarkStart w:id="1" w:name="_GoBack"/>
      <w:bookmarkEnd w:id="1"/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9301CB">
        <w:rPr>
          <w:iCs/>
          <w:sz w:val="28"/>
          <w:szCs w:val="28"/>
        </w:rPr>
        <w:t xml:space="preserve">администрации </w:t>
      </w:r>
      <w:proofErr w:type="spellStart"/>
      <w:r w:rsidR="00ED7121">
        <w:rPr>
          <w:iCs/>
          <w:sz w:val="28"/>
          <w:szCs w:val="28"/>
        </w:rPr>
        <w:t>Самойловского</w:t>
      </w:r>
      <w:proofErr w:type="spellEnd"/>
      <w:r w:rsidRPr="009301CB">
        <w:rPr>
          <w:iCs/>
          <w:sz w:val="28"/>
          <w:szCs w:val="28"/>
        </w:rPr>
        <w:t xml:space="preserve"> сельсовета</w:t>
      </w:r>
      <w:r w:rsidR="00141310" w:rsidRPr="009301CB">
        <w:rPr>
          <w:iCs/>
          <w:sz w:val="28"/>
          <w:szCs w:val="28"/>
        </w:rPr>
        <w:t xml:space="preserve"> </w:t>
      </w:r>
      <w:r w:rsidR="00F9552C" w:rsidRPr="009301CB">
        <w:rPr>
          <w:iCs/>
          <w:sz w:val="28"/>
          <w:szCs w:val="28"/>
        </w:rPr>
        <w:t xml:space="preserve">от </w:t>
      </w:r>
      <w:r w:rsidR="0031668D">
        <w:rPr>
          <w:iCs/>
          <w:sz w:val="28"/>
          <w:szCs w:val="28"/>
        </w:rPr>
        <w:t>17.02</w:t>
      </w:r>
      <w:r w:rsidRPr="00CB43A5">
        <w:rPr>
          <w:iCs/>
          <w:sz w:val="28"/>
          <w:szCs w:val="28"/>
        </w:rPr>
        <w:t>.</w:t>
      </w:r>
      <w:r w:rsidR="00ED7121">
        <w:rPr>
          <w:iCs/>
          <w:sz w:val="28"/>
          <w:szCs w:val="28"/>
        </w:rPr>
        <w:t>2025</w:t>
      </w:r>
      <w:r w:rsidR="0096617F">
        <w:rPr>
          <w:iCs/>
          <w:sz w:val="28"/>
          <w:szCs w:val="28"/>
        </w:rPr>
        <w:t xml:space="preserve"> № </w:t>
      </w:r>
      <w:r w:rsidR="0031668D">
        <w:rPr>
          <w:iCs/>
          <w:sz w:val="28"/>
          <w:szCs w:val="28"/>
        </w:rPr>
        <w:t>4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«Постановка на учет граждан, нуждающихся </w:t>
      </w:r>
      <w:proofErr w:type="gramStart"/>
      <w:r w:rsidRPr="007F5103">
        <w:rPr>
          <w:b/>
          <w:bCs/>
          <w:sz w:val="28"/>
          <w:szCs w:val="28"/>
        </w:rPr>
        <w:t>в</w:t>
      </w:r>
      <w:proofErr w:type="gramEnd"/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5103">
        <w:rPr>
          <w:b/>
          <w:bCs/>
          <w:sz w:val="28"/>
          <w:szCs w:val="28"/>
        </w:rPr>
        <w:t>предоставлении</w:t>
      </w:r>
      <w:proofErr w:type="gramEnd"/>
      <w:r w:rsidRPr="007F5103">
        <w:rPr>
          <w:b/>
          <w:bCs/>
          <w:sz w:val="28"/>
          <w:szCs w:val="28"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ED7121">
        <w:rPr>
          <w:rFonts w:eastAsia="Calibri"/>
          <w:sz w:val="28"/>
          <w:szCs w:val="28"/>
        </w:rPr>
        <w:t>Самойловского</w:t>
      </w:r>
      <w:proofErr w:type="spellEnd"/>
      <w:r w:rsidR="00EC233A">
        <w:rPr>
          <w:rFonts w:eastAsia="Calibri"/>
          <w:sz w:val="28"/>
          <w:szCs w:val="28"/>
        </w:rPr>
        <w:t xml:space="preserve"> сельсовета </w:t>
      </w:r>
      <w:proofErr w:type="spellStart"/>
      <w:r w:rsidR="00EC233A">
        <w:rPr>
          <w:rFonts w:eastAsia="Calibri"/>
          <w:sz w:val="28"/>
          <w:szCs w:val="28"/>
        </w:rPr>
        <w:t>Абанского</w:t>
      </w:r>
      <w:proofErr w:type="spellEnd"/>
      <w:r w:rsidR="00EC233A">
        <w:rPr>
          <w:rFonts w:eastAsia="Calibri"/>
          <w:sz w:val="28"/>
          <w:szCs w:val="28"/>
        </w:rPr>
        <w:t xml:space="preserve">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proofErr w:type="spellStart"/>
      <w:r w:rsidR="00EC233A">
        <w:rPr>
          <w:rFonts w:eastAsia="Calibri"/>
          <w:sz w:val="28"/>
          <w:szCs w:val="28"/>
        </w:rPr>
        <w:t>Уполномоченый</w:t>
      </w:r>
      <w:proofErr w:type="spellEnd"/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10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1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обязательными</w:t>
      </w:r>
      <w:proofErr w:type="gramEnd"/>
      <w:r w:rsidRPr="00CB43A5">
        <w:rPr>
          <w:rFonts w:eastAsia="Calibri"/>
          <w:sz w:val="28"/>
          <w:szCs w:val="28"/>
        </w:rPr>
        <w:t xml:space="preserve">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(корректной) форме информирует </w:t>
      </w:r>
      <w:proofErr w:type="gramStart"/>
      <w:r w:rsidRPr="00CB43A5">
        <w:rPr>
          <w:rFonts w:eastAsia="Calibri"/>
          <w:sz w:val="28"/>
          <w:szCs w:val="28"/>
        </w:rPr>
        <w:t>обратившихся</w:t>
      </w:r>
      <w:proofErr w:type="gramEnd"/>
      <w:r w:rsidRPr="00CB43A5">
        <w:rPr>
          <w:rFonts w:eastAsia="Calibri"/>
          <w:sz w:val="28"/>
          <w:szCs w:val="28"/>
        </w:rPr>
        <w:t xml:space="preserve">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</w:t>
      </w:r>
      <w:r w:rsidR="009301C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услуги, в том числе номер </w:t>
      </w:r>
      <w:proofErr w:type="spellStart"/>
      <w:r w:rsidRPr="00CB43A5">
        <w:rPr>
          <w:rFonts w:eastAsia="Calibri"/>
          <w:sz w:val="28"/>
          <w:szCs w:val="28"/>
        </w:rPr>
        <w:t>телефона-автоинформатора</w:t>
      </w:r>
      <w:proofErr w:type="spellEnd"/>
      <w:r w:rsidRPr="00CB43A5">
        <w:rPr>
          <w:rFonts w:eastAsia="Calibri"/>
          <w:sz w:val="28"/>
          <w:szCs w:val="28"/>
        </w:rPr>
        <w:t xml:space="preserve">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proofErr w:type="spellStart"/>
      <w:r w:rsidR="00ED7121">
        <w:rPr>
          <w:sz w:val="28"/>
          <w:szCs w:val="28"/>
        </w:rPr>
        <w:t>Самойловского</w:t>
      </w:r>
      <w:proofErr w:type="spellEnd"/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proofErr w:type="gramStart"/>
      <w:r w:rsidRPr="00CB43A5">
        <w:rPr>
          <w:rFonts w:hint="eastAsia"/>
          <w:sz w:val="28"/>
          <w:szCs w:val="28"/>
        </w:rPr>
        <w:t>с</w:t>
      </w:r>
      <w:proofErr w:type="gramEnd"/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  <w:proofErr w:type="gramEnd"/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2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457071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3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proofErr w:type="spellStart"/>
      <w:r w:rsidR="00ED7121">
        <w:rPr>
          <w:sz w:val="28"/>
          <w:szCs w:val="28"/>
        </w:rPr>
        <w:t>Самойловского</w:t>
      </w:r>
      <w:proofErr w:type="spellEnd"/>
      <w:r w:rsidR="009E770A" w:rsidRPr="00CE145F">
        <w:rPr>
          <w:sz w:val="28"/>
          <w:szCs w:val="28"/>
        </w:rPr>
        <w:t xml:space="preserve"> сельсовета </w:t>
      </w:r>
      <w:proofErr w:type="spellStart"/>
      <w:r w:rsidR="009E770A" w:rsidRPr="00CE145F">
        <w:rPr>
          <w:sz w:val="28"/>
          <w:szCs w:val="28"/>
        </w:rPr>
        <w:t>Абанского</w:t>
      </w:r>
      <w:proofErr w:type="spellEnd"/>
      <w:r w:rsidR="009E770A" w:rsidRPr="00CE145F">
        <w:rPr>
          <w:sz w:val="28"/>
          <w:szCs w:val="28"/>
        </w:rPr>
        <w:t xml:space="preserve">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proofErr w:type="spellStart"/>
      <w:r w:rsidR="00ED7121">
        <w:rPr>
          <w:rFonts w:eastAsia="Calibri"/>
          <w:sz w:val="28"/>
          <w:szCs w:val="28"/>
        </w:rPr>
        <w:t>Самойловского</w:t>
      </w:r>
      <w:proofErr w:type="spellEnd"/>
      <w:r w:rsidR="00CE145F" w:rsidRPr="00CE145F">
        <w:rPr>
          <w:rFonts w:eastAsia="Calibri"/>
          <w:sz w:val="28"/>
          <w:szCs w:val="28"/>
        </w:rPr>
        <w:t xml:space="preserve"> сельсовета </w:t>
      </w:r>
      <w:proofErr w:type="spellStart"/>
      <w:r w:rsidR="00CE145F" w:rsidRPr="00CE145F">
        <w:rPr>
          <w:rFonts w:eastAsia="Calibri"/>
          <w:sz w:val="28"/>
          <w:szCs w:val="28"/>
        </w:rPr>
        <w:t>Абанского</w:t>
      </w:r>
      <w:proofErr w:type="spellEnd"/>
      <w:r w:rsidR="009301CB">
        <w:rPr>
          <w:rFonts w:eastAsia="Calibri"/>
          <w:sz w:val="28"/>
          <w:szCs w:val="28"/>
        </w:rPr>
        <w:t xml:space="preserve"> района Красноярского края от 27</w:t>
      </w:r>
      <w:r w:rsidR="00CE145F" w:rsidRPr="00CE145F">
        <w:rPr>
          <w:rFonts w:eastAsia="Calibri"/>
          <w:sz w:val="28"/>
          <w:szCs w:val="28"/>
        </w:rPr>
        <w:t>.03.2002)</w:t>
      </w:r>
      <w:r w:rsidR="009E770A" w:rsidRPr="00CE145F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CB43A5">
        <w:rPr>
          <w:rFonts w:eastAsia="Calibri"/>
          <w:sz w:val="28"/>
          <w:szCs w:val="28"/>
        </w:rPr>
        <w:t>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</w:t>
      </w:r>
      <w:proofErr w:type="gramEnd"/>
      <w:r w:rsidRPr="00CB43A5">
        <w:rPr>
          <w:rFonts w:eastAsia="Calibri"/>
          <w:sz w:val="28"/>
          <w:szCs w:val="28"/>
        </w:rPr>
        <w:t>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</w:t>
      </w:r>
      <w:proofErr w:type="gramStart"/>
      <w:r w:rsidRPr="00CB43A5">
        <w:rPr>
          <w:rFonts w:eastAsia="Calibri"/>
          <w:sz w:val="28"/>
          <w:szCs w:val="28"/>
        </w:rPr>
        <w:t>,</w:t>
      </w:r>
      <w:proofErr w:type="gramEnd"/>
      <w:r w:rsidRPr="00CB43A5">
        <w:rPr>
          <w:rFonts w:eastAsia="Calibri"/>
          <w:sz w:val="28"/>
          <w:szCs w:val="28"/>
        </w:rPr>
        <w:t xml:space="preserve">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  <w:proofErr w:type="gramEnd"/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CB43A5">
        <w:rPr>
          <w:rFonts w:eastAsia="Calibri"/>
          <w:sz w:val="28"/>
          <w:szCs w:val="28"/>
        </w:rPr>
        <w:t>малоимущим</w:t>
      </w:r>
      <w:proofErr w:type="gramEnd"/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F121FF">
        <w:rPr>
          <w:color w:val="000000"/>
          <w:sz w:val="28"/>
          <w:szCs w:val="28"/>
        </w:rPr>
        <w:t>подуслуге</w:t>
      </w:r>
      <w:proofErr w:type="spellEnd"/>
      <w:r w:rsidR="00F121FF" w:rsidRPr="00F121FF">
        <w:rPr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 xml:space="preserve">2.7.3.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2.7.4.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E936D6">
        <w:rPr>
          <w:rFonts w:eastAsia="Calibri"/>
          <w:sz w:val="28"/>
          <w:szCs w:val="28"/>
        </w:rPr>
        <w:t xml:space="preserve">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  <w:proofErr w:type="gramEnd"/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936D6">
        <w:rPr>
          <w:rFonts w:eastAsia="Calibri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 xml:space="preserve">или организацию, в </w:t>
      </w:r>
      <w:proofErr w:type="gramStart"/>
      <w:r w:rsidRPr="00CB43A5">
        <w:rPr>
          <w:rFonts w:eastAsia="Calibri"/>
          <w:sz w:val="28"/>
          <w:szCs w:val="28"/>
        </w:rPr>
        <w:t>полномочия</w:t>
      </w:r>
      <w:proofErr w:type="gramEnd"/>
      <w:r w:rsidRPr="00CB43A5">
        <w:rPr>
          <w:rFonts w:eastAsia="Calibri"/>
          <w:sz w:val="28"/>
          <w:szCs w:val="28"/>
        </w:rPr>
        <w:t xml:space="preserve">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2.9.2.1.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2.9.2.2.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proofErr w:type="gramStart"/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</w:t>
      </w:r>
      <w:proofErr w:type="gramStart"/>
      <w:r w:rsidR="00CB43A5" w:rsidRPr="00CB43A5">
        <w:rPr>
          <w:rFonts w:eastAsia="Calibri"/>
          <w:sz w:val="28"/>
          <w:szCs w:val="28"/>
        </w:rPr>
        <w:t>,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допуск </w:t>
      </w:r>
      <w:proofErr w:type="spellStart"/>
      <w:r w:rsidRPr="00CB43A5">
        <w:rPr>
          <w:rFonts w:eastAsia="Calibri"/>
          <w:sz w:val="28"/>
          <w:szCs w:val="28"/>
        </w:rPr>
        <w:t>сурдопереводчика</w:t>
      </w:r>
      <w:proofErr w:type="spellEnd"/>
      <w:r w:rsidRPr="00CB43A5">
        <w:rPr>
          <w:rFonts w:eastAsia="Calibri"/>
          <w:sz w:val="28"/>
          <w:szCs w:val="28"/>
        </w:rPr>
        <w:t xml:space="preserve"> и </w:t>
      </w:r>
      <w:proofErr w:type="spellStart"/>
      <w:r w:rsidRPr="00CB43A5">
        <w:rPr>
          <w:rFonts w:eastAsia="Calibri"/>
          <w:sz w:val="28"/>
          <w:szCs w:val="28"/>
        </w:rPr>
        <w:t>тифлосурдопереводчика</w:t>
      </w:r>
      <w:proofErr w:type="spellEnd"/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предоставляются </w:t>
      </w:r>
      <w:proofErr w:type="gramStart"/>
      <w:r w:rsidRPr="00CB43A5">
        <w:rPr>
          <w:rFonts w:eastAsia="Calibri"/>
          <w:sz w:val="28"/>
          <w:szCs w:val="28"/>
        </w:rPr>
        <w:t>муниципальная</w:t>
      </w:r>
      <w:proofErr w:type="gramEnd"/>
      <w:r w:rsidRPr="00CB43A5">
        <w:rPr>
          <w:rFonts w:eastAsia="Calibri"/>
          <w:sz w:val="28"/>
          <w:szCs w:val="28"/>
        </w:rPr>
        <w:t xml:space="preserve">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CB43A5">
        <w:rPr>
          <w:rFonts w:eastAsia="Calibri"/>
          <w:sz w:val="28"/>
          <w:szCs w:val="28"/>
        </w:rPr>
        <w:t>итогам</w:t>
      </w:r>
      <w:proofErr w:type="gramEnd"/>
      <w:r w:rsidRPr="00CB43A5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а) </w:t>
      </w:r>
      <w:proofErr w:type="spellStart"/>
      <w:r w:rsidRPr="00CB43A5">
        <w:rPr>
          <w:rFonts w:eastAsia="Calibri"/>
          <w:bCs/>
          <w:sz w:val="28"/>
          <w:szCs w:val="28"/>
        </w:rPr>
        <w:t>xml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б) </w:t>
      </w:r>
      <w:proofErr w:type="spellStart"/>
      <w:r w:rsidRPr="00CB43A5">
        <w:rPr>
          <w:rFonts w:eastAsia="Calibri"/>
          <w:bCs/>
          <w:sz w:val="28"/>
          <w:szCs w:val="28"/>
        </w:rPr>
        <w:t>doc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docx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odt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 xml:space="preserve">в)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г) </w:t>
      </w:r>
      <w:proofErr w:type="spellStart"/>
      <w:r w:rsidRPr="00CB43A5">
        <w:rPr>
          <w:rFonts w:eastAsia="Calibri"/>
          <w:bCs/>
          <w:sz w:val="28"/>
          <w:szCs w:val="28"/>
        </w:rPr>
        <w:t>pdf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jpeg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B43A5">
        <w:rPr>
          <w:rFonts w:eastAsia="Calibri"/>
          <w:bCs/>
          <w:sz w:val="28"/>
          <w:szCs w:val="28"/>
        </w:rPr>
        <w:t>dpi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или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>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B43A5">
        <w:rPr>
          <w:rFonts w:eastAsia="Calibri"/>
          <w:sz w:val="28"/>
          <w:szCs w:val="28"/>
        </w:rPr>
        <w:t>д</w:t>
      </w:r>
      <w:proofErr w:type="spellEnd"/>
      <w:r w:rsidRPr="00CB43A5">
        <w:rPr>
          <w:rFonts w:eastAsia="Calibri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B43A5">
        <w:rPr>
          <w:rFonts w:eastAsia="Calibri"/>
          <w:sz w:val="28"/>
          <w:szCs w:val="28"/>
        </w:rPr>
        <w:t>потери</w:t>
      </w:r>
      <w:proofErr w:type="gramEnd"/>
      <w:r w:rsidRPr="00CB43A5">
        <w:rPr>
          <w:rFonts w:eastAsia="Calibri"/>
          <w:sz w:val="28"/>
          <w:szCs w:val="28"/>
        </w:rPr>
        <w:t xml:space="preserve">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Сформированное и подписанное </w:t>
      </w:r>
      <w:proofErr w:type="gramStart"/>
      <w:r w:rsidRPr="00CB43A5">
        <w:rPr>
          <w:rFonts w:eastAsia="Calibri"/>
          <w:sz w:val="28"/>
          <w:szCs w:val="28"/>
        </w:rPr>
        <w:t>заявление</w:t>
      </w:r>
      <w:proofErr w:type="gramEnd"/>
      <w:r w:rsidRPr="00CB43A5">
        <w:rPr>
          <w:rFonts w:eastAsia="Calibri"/>
          <w:sz w:val="28"/>
          <w:szCs w:val="28"/>
        </w:rPr>
        <w:t xml:space="preserve">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proofErr w:type="gramStart"/>
      <w:r w:rsidR="006837CA">
        <w:rPr>
          <w:rFonts w:eastAsia="Calibri"/>
          <w:sz w:val="28"/>
          <w:szCs w:val="28"/>
        </w:rPr>
        <w:t>РПГУ</w:t>
      </w:r>
      <w:proofErr w:type="gramEnd"/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</w:t>
      </w:r>
      <w:proofErr w:type="gramStart"/>
      <w:r w:rsidRPr="00CB43A5">
        <w:rPr>
          <w:rFonts w:eastAsia="Calibri"/>
          <w:sz w:val="28"/>
          <w:szCs w:val="28"/>
        </w:rPr>
        <w:t>в</w:t>
      </w:r>
      <w:proofErr w:type="gramEnd"/>
      <w:r w:rsidRPr="00CB43A5">
        <w:rPr>
          <w:rFonts w:eastAsia="Calibri"/>
          <w:sz w:val="28"/>
          <w:szCs w:val="28"/>
        </w:rPr>
        <w:t xml:space="preserve">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CB43A5">
        <w:rPr>
          <w:rFonts w:eastAsia="Calibri"/>
          <w:sz w:val="28"/>
          <w:szCs w:val="28"/>
        </w:rPr>
        <w:t>с даты регистрации</w:t>
      </w:r>
      <w:proofErr w:type="gramEnd"/>
      <w:r w:rsidRPr="00CB43A5">
        <w:rPr>
          <w:rFonts w:eastAsia="Calibri"/>
          <w:sz w:val="28"/>
          <w:szCs w:val="28"/>
        </w:rPr>
        <w:t xml:space="preserve">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4.1. Текущий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CB43A5">
        <w:rPr>
          <w:rFonts w:eastAsia="Calibri"/>
          <w:sz w:val="28"/>
          <w:szCs w:val="28"/>
        </w:rPr>
        <w:t>служебной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proofErr w:type="spellStart"/>
      <w:r w:rsidR="00ED7121">
        <w:rPr>
          <w:rFonts w:eastAsia="Calibri"/>
          <w:sz w:val="28"/>
          <w:szCs w:val="28"/>
        </w:rPr>
        <w:t>Самойловского</w:t>
      </w:r>
      <w:proofErr w:type="spellEnd"/>
      <w:r w:rsidR="001B717E">
        <w:rPr>
          <w:rFonts w:eastAsia="Calibri"/>
          <w:sz w:val="28"/>
          <w:szCs w:val="28"/>
        </w:rPr>
        <w:t xml:space="preserve"> 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 xml:space="preserve">4.3. </w:t>
      </w:r>
      <w:proofErr w:type="gramStart"/>
      <w:r w:rsidRPr="00C13E5E">
        <w:rPr>
          <w:rFonts w:eastAsia="Calibri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proofErr w:type="spellStart"/>
      <w:r w:rsidR="00ED7121">
        <w:rPr>
          <w:rFonts w:eastAsia="Calibri"/>
          <w:sz w:val="28"/>
          <w:szCs w:val="28"/>
        </w:rPr>
        <w:t>Самойловского</w:t>
      </w:r>
      <w:proofErr w:type="spellEnd"/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</w:t>
      </w:r>
      <w:r w:rsidR="001B717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4.4. Требования к порядку и формам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B43A5">
        <w:rPr>
          <w:rFonts w:eastAsia="Calibri"/>
          <w:bCs/>
          <w:sz w:val="28"/>
          <w:szCs w:val="28"/>
        </w:rPr>
        <w:t>контроль за</w:t>
      </w:r>
      <w:proofErr w:type="gramEnd"/>
      <w:r w:rsidRPr="00CB43A5">
        <w:rPr>
          <w:rFonts w:eastAsia="Calibri"/>
          <w:bCs/>
          <w:sz w:val="28"/>
          <w:szCs w:val="28"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 </w:t>
      </w:r>
      <w:proofErr w:type="gramStart"/>
      <w:r w:rsidRPr="00CB43A5">
        <w:rPr>
          <w:rFonts w:eastAsia="Calibri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1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E64374">
        <w:rPr>
          <w:sz w:val="28"/>
          <w:szCs w:val="28"/>
          <w:lang w:eastAsia="en-US"/>
        </w:rPr>
        <w:t>с даты</w:t>
      </w:r>
      <w:proofErr w:type="gramEnd"/>
      <w:r w:rsidR="00465147"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64374">
        <w:rPr>
          <w:sz w:val="28"/>
          <w:szCs w:val="28"/>
          <w:lang w:eastAsia="en-US"/>
        </w:rPr>
        <w:t>с даты</w:t>
      </w:r>
      <w:proofErr w:type="gramEnd"/>
      <w:r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</w:t>
      </w:r>
      <w:proofErr w:type="gramStart"/>
      <w:r w:rsidRPr="00E64374">
        <w:rPr>
          <w:sz w:val="28"/>
          <w:szCs w:val="28"/>
          <w:lang w:eastAsia="en-US"/>
        </w:rPr>
        <w:t>кст пр</w:t>
      </w:r>
      <w:proofErr w:type="gramEnd"/>
      <w:r w:rsidRPr="00E64374">
        <w:rPr>
          <w:sz w:val="28"/>
          <w:szCs w:val="28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3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E64374">
        <w:rPr>
          <w:sz w:val="28"/>
          <w:szCs w:val="28"/>
          <w:lang w:eastAsia="en-US"/>
        </w:rPr>
        <w:t>неудобства</w:t>
      </w:r>
      <w:proofErr w:type="gramEnd"/>
      <w:r w:rsidR="00465147" w:rsidRPr="00E64374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457071" w:rsidP="00046B7F">
      <w:pPr>
        <w:ind w:firstLine="709"/>
      </w:pPr>
      <w:r>
        <w:rPr>
          <w:noProof/>
        </w:rPr>
        <w:pict>
          <v:rect id="Прямоугольник 43" o:spid="_x0000_s1026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457071" w:rsidP="00046B7F">
      <w:pPr>
        <w:ind w:firstLine="709"/>
      </w:pPr>
      <w:r>
        <w:rPr>
          <w:noProof/>
        </w:rPr>
        <w:pict>
          <v:rect id="Rectangle 39" o:spid="_x0000_s1060" style="position:absolute;left:0;text-align:left;margin-left:252.3pt;margin-top:1.6pt;width:13.5pt;height:12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457071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0" o:spid="_x0000_s1059" style="position:absolute;left:0;text-align:left;margin-left:160.9pt;margin-top:.4pt;width:10.7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457071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1" o:spid="_x0000_s1058" style="position:absolute;left:0;text-align:left;margin-left:175.05pt;margin-top:3.75pt;width:15pt;height:1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47" o:spid="_x0000_s1057" style="position:absolute;left:0;text-align:left;margin-left:169.05pt;margin-top:5.25pt;width:13.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43" o:spid="_x0000_s1056" style="position:absolute;left:0;text-align:left;margin-left:148.05pt;margin-top:3.75pt;width:15.75pt;height:11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="00046B7F" w:rsidRPr="00A157E7">
        <w:t xml:space="preserve">Малоимущие граждане 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42" o:spid="_x0000_s1055" style="position:absolute;left:0;text-align:left;margin-left:175.05pt;margin-top:1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44" o:spid="_x0000_s1054" style="position:absolute;left:0;text-align:left;margin-left:169.05pt;margin-top:1.8pt;width:15pt;height:11.6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="00046B7F" w:rsidRPr="00A157E7">
        <w:t xml:space="preserve">4.1. Наличие инвалидности 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45" o:spid="_x0000_s1053" style="position:absolute;left:0;text-align:left;margin-left:72.3pt;margin-top:4pt;width:14.25pt;height:1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="00046B7F" w:rsidRPr="00A157E7">
        <w:t xml:space="preserve">Инвалиды 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46" o:spid="_x0000_s1052" style="position:absolute;left:0;text-align:left;margin-left:214.05pt;margin-top:2.25pt;width:17.25pt;height:1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48" o:spid="_x0000_s1051" style="position:absolute;left:0;text-align:left;margin-left:444.3pt;margin-top:.65pt;width:13.5pt;height:14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68" o:spid="_x0000_s1050" style="position:absolute;left:0;text-align:left;margin-left:262.05pt;margin-top:1.1pt;width:11.25pt;height:11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49" o:spid="_x0000_s1049" style="position:absolute;left:0;text-align:left;margin-left:200.55pt;margin-top:3.15pt;width:13.5pt;height:13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50" o:spid="_x0000_s1048" style="position:absolute;left:0;text-align:left;margin-left:463.05pt;margin-top:2.55pt;width:12pt;height:10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51" o:spid="_x0000_s1047" style="position:absolute;left:0;text-align:left;margin-left:121.8pt;margin-top:-.35pt;width:15.75pt;height:10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="00046B7F" w:rsidRPr="00A157E7">
        <w:t xml:space="preserve">Участник событий 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69" o:spid="_x0000_s1046" style="position:absolute;left:0;text-align:left;margin-left:200.55pt;margin-top:1.95pt;width:13.5pt;height:1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70" o:spid="_x0000_s1045" style="position:absolute;left:0;text-align:left;margin-left:182.55pt;margin-top:5.1pt;width:17.25pt;height:11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="00046B7F" w:rsidRPr="00A157E7">
        <w:t xml:space="preserve">4.4. Политические репрессии  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52" o:spid="_x0000_s1044" style="position:absolute;left:0;text-align:left;margin-left:163.8pt;margin-top:3.2pt;width:10.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53" o:spid="_x0000_s1043" style="position:absolute;left:0;text-align:left;margin-left:143.55pt;margin-top:3.75pt;width:13.5pt;height:9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457071" w:rsidP="00046B7F">
      <w:pPr>
        <w:tabs>
          <w:tab w:val="left" w:pos="7920"/>
        </w:tabs>
        <w:jc w:val="both"/>
      </w:pPr>
      <w:r>
        <w:rPr>
          <w:noProof/>
        </w:rPr>
        <w:pict>
          <v:rect id="Rectangle 54" o:spid="_x0000_s1042" style="position:absolute;left:0;text-align:left;margin-left:380.55pt;margin-top:15.7pt;width:15pt;height:1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457071" w:rsidP="00046B7F">
      <w:r>
        <w:rPr>
          <w:noProof/>
        </w:rPr>
        <w:pict>
          <v:rect id="Rectangle 55" o:spid="_x0000_s1041" style="position:absolute;margin-left:335.55pt;margin-top:3pt;width:14.25pt;height:10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457071" w:rsidP="00046B7F">
      <w:r>
        <w:rPr>
          <w:noProof/>
        </w:rPr>
        <w:pict>
          <v:rect id="Rectangle 56" o:spid="_x0000_s1040" style="position:absolute;margin-left:272.55pt;margin-top:18.3pt;width:11.2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457071" w:rsidP="00046B7F">
      <w:r>
        <w:rPr>
          <w:noProof/>
        </w:rPr>
        <w:pict>
          <v:rect id="Rectangle 71" o:spid="_x0000_s1039" style="position:absolute;margin-left:253.8pt;margin-top:32.25pt;width:10.5pt;height:1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457071" w:rsidP="00046B7F">
      <w:pPr>
        <w:tabs>
          <w:tab w:val="left" w:pos="7920"/>
        </w:tabs>
        <w:jc w:val="both"/>
        <w:rPr>
          <w:i/>
        </w:rPr>
      </w:pPr>
      <w:r w:rsidRPr="00457071">
        <w:rPr>
          <w:noProof/>
        </w:rPr>
        <w:pict>
          <v:rect id="Rectangle 57" o:spid="_x0000_s1038" style="position:absolute;left:0;text-align:left;margin-left:209.55pt;margin-top:31.6pt;width:15pt;height:10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457071" w:rsidP="00046B7F">
      <w:r>
        <w:rPr>
          <w:noProof/>
        </w:rPr>
        <w:pict>
          <v:rect id="Rectangle 67" o:spid="_x0000_s1037" style="position:absolute;margin-left:184.05pt;margin-top:.35pt;width:10.5pt;height:1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457071" w:rsidP="00046B7F">
      <w:r>
        <w:rPr>
          <w:noProof/>
        </w:rPr>
        <w:pict>
          <v:rect id="Rectangle 58" o:spid="_x0000_s1036" style="position:absolute;margin-left:194.55pt;margin-top:5.35pt;width:13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="00046B7F" w:rsidRPr="00A157E7">
        <w:t xml:space="preserve">Орган местного самоуправления </w:t>
      </w:r>
    </w:p>
    <w:p w:rsidR="00046B7F" w:rsidRPr="00A157E7" w:rsidRDefault="00457071" w:rsidP="00046B7F">
      <w:r>
        <w:rPr>
          <w:noProof/>
        </w:rPr>
        <w:pict>
          <v:rect id="Rectangle 72" o:spid="_x0000_s1035" style="position:absolute;margin-left:89.55pt;margin-top:2.8pt;width:12pt;height:12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457071" w:rsidP="00046B7F">
      <w:r>
        <w:rPr>
          <w:noProof/>
        </w:rPr>
        <w:pict>
          <v:rect id="Rectangle 59" o:spid="_x0000_s1034" style="position:absolute;margin-left:161.55pt;margin-top:2.45pt;width:13.5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457071" w:rsidP="00046B7F">
      <w:r>
        <w:rPr>
          <w:noProof/>
        </w:rPr>
        <w:pict>
          <v:rect id="Rectangle 60" o:spid="_x0000_s1033" style="position:absolute;margin-left:153.3pt;margin-top:17.7pt;width:12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457071" w:rsidP="00046B7F">
      <w:r>
        <w:rPr>
          <w:noProof/>
        </w:rPr>
        <w:pict>
          <v:rect id="Rectangle 61" o:spid="_x0000_s1032" style="position:absolute;margin-left:131.55pt;margin-top:1.8pt;width:12pt;height:12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="00046B7F" w:rsidRPr="00A157E7">
        <w:t xml:space="preserve">Проживаю один              </w:t>
      </w:r>
    </w:p>
    <w:p w:rsidR="00046B7F" w:rsidRPr="00A157E7" w:rsidRDefault="00457071" w:rsidP="00046B7F">
      <w:r>
        <w:rPr>
          <w:noProof/>
        </w:rPr>
        <w:pict>
          <v:rect id="Rectangle 62" o:spid="_x0000_s1031" style="position:absolute;margin-left:261.3pt;margin-top:4.5pt;width:14.25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457071" w:rsidP="00046B7F">
      <w:r>
        <w:rPr>
          <w:noProof/>
        </w:rPr>
        <w:pict>
          <v:rect id="Rectangle 66" o:spid="_x0000_s1030" style="position:absolute;margin-left:109.05pt;margin-top:-.3pt;width:14.25pt;height:13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457071" w:rsidP="00046B7F">
      <w:r>
        <w:rPr>
          <w:noProof/>
        </w:rPr>
        <w:lastRenderedPageBreak/>
        <w:pict>
          <v:rect id="Rectangle 63" o:spid="_x0000_s1029" style="position:absolute;margin-left:285.3pt;margin-top:2.35pt;width:12.75pt;height:14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457071" w:rsidP="00046B7F">
      <w:r>
        <w:rPr>
          <w:noProof/>
        </w:rPr>
        <w:pict>
          <v:rect id="Rectangle 65" o:spid="_x0000_s1028" style="position:absolute;margin-left:109.05pt;margin-top:.75pt;width:11.25pt;height:1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457071" w:rsidP="00046B7F">
      <w:r>
        <w:rPr>
          <w:noProof/>
        </w:rPr>
        <w:pict>
          <v:rect id="Rectangle 64" o:spid="_x0000_s1027" style="position:absolute;margin-left:340.8pt;margin-top:6pt;width:10.5pt;height:9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6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1B717E">
      <w:pPr>
        <w:suppressAutoHyphens/>
        <w:rPr>
          <w:bCs/>
          <w:sz w:val="28"/>
          <w:szCs w:val="28"/>
          <w:lang w:eastAsia="zh-CN"/>
        </w:rPr>
      </w:pPr>
    </w:p>
    <w:p w:rsidR="001B717E" w:rsidRDefault="001B717E" w:rsidP="001B717E">
      <w:pPr>
        <w:suppressAutoHyphens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70064D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5C4AE4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715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612">
        <w:rPr>
          <w:rFonts w:ascii="Times New Roman" w:hAnsi="Times New Roman" w:cs="Times New Roman"/>
          <w:sz w:val="28"/>
          <w:szCs w:val="28"/>
        </w:rPr>
        <w:t>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proofErr w:type="gramStart"/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715612">
        <w:rPr>
          <w:bCs/>
          <w:sz w:val="28"/>
          <w:szCs w:val="28"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proofErr w:type="gramStart"/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  <w:proofErr w:type="gramEnd"/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proofErr w:type="gramStart"/>
      <w:r w:rsidR="00511F39">
        <w:rPr>
          <w:spacing w:val="2"/>
          <w:sz w:val="22"/>
          <w:szCs w:val="22"/>
          <w:lang w:eastAsia="en-US"/>
        </w:rPr>
        <w:t xml:space="preserve"> )</w:t>
      </w:r>
      <w:proofErr w:type="gramEnd"/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proofErr w:type="gramStart"/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  <w:proofErr w:type="gramEnd"/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proofErr w:type="gramStart"/>
      <w:r w:rsidRPr="009F1D40">
        <w:rPr>
          <w:spacing w:val="-5"/>
          <w:sz w:val="28"/>
          <w:szCs w:val="28"/>
        </w:rPr>
        <w:t>от</w:t>
      </w:r>
      <w:proofErr w:type="gramEnd"/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787267">
        <w:rPr>
          <w:sz w:val="28"/>
          <w:szCs w:val="28"/>
        </w:rPr>
        <w:t>от</w:t>
      </w:r>
      <w:proofErr w:type="gramEnd"/>
      <w:r w:rsidRPr="00787267"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(подпись)                    (расшифровка подписи)</w:t>
      </w:r>
      <w:proofErr w:type="gramEnd"/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</w:t>
      </w:r>
      <w:proofErr w:type="gramStart"/>
      <w:r w:rsidRPr="00A157E7">
        <w:t>П</w:t>
      </w:r>
      <w:proofErr w:type="gramEnd"/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F933F2">
        <w:rPr>
          <w:sz w:val="28"/>
          <w:szCs w:val="28"/>
        </w:rPr>
        <w:t>от</w:t>
      </w:r>
      <w:proofErr w:type="gramEnd"/>
      <w:r w:rsidRPr="00F933F2">
        <w:rPr>
          <w:sz w:val="28"/>
          <w:szCs w:val="28"/>
        </w:rPr>
        <w:t xml:space="preserve"> __________ № ______ информируем </w:t>
      </w:r>
      <w:proofErr w:type="gramStart"/>
      <w:r w:rsidRPr="00F933F2">
        <w:rPr>
          <w:sz w:val="28"/>
          <w:szCs w:val="28"/>
        </w:rPr>
        <w:t>о</w:t>
      </w:r>
      <w:proofErr w:type="gramEnd"/>
      <w:r w:rsidRPr="00F933F2"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 (подпись)                    (расшифровка подписи)</w:t>
      </w:r>
      <w:proofErr w:type="gramEnd"/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 xml:space="preserve">информируем </w:t>
      </w:r>
      <w:proofErr w:type="gramStart"/>
      <w:r w:rsidRPr="00DF24B2">
        <w:rPr>
          <w:sz w:val="28"/>
          <w:szCs w:val="28"/>
        </w:rPr>
        <w:t>о</w:t>
      </w:r>
      <w:proofErr w:type="gramEnd"/>
      <w:r w:rsidRPr="00DF24B2">
        <w:rPr>
          <w:sz w:val="28"/>
          <w:szCs w:val="28"/>
        </w:rPr>
        <w:t xml:space="preserve">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proofErr w:type="gramStart"/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  <w:proofErr w:type="gramEnd"/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proofErr w:type="spellStart"/>
      <w:r w:rsidR="00ED7121">
        <w:rPr>
          <w:bCs/>
          <w:sz w:val="28"/>
          <w:szCs w:val="28"/>
        </w:rPr>
        <w:t>Самойловского</w:t>
      </w:r>
      <w:proofErr w:type="spellEnd"/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(подпись)                    (расшифровка подписи)</w:t>
      </w:r>
      <w:proofErr w:type="gramEnd"/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Указывается исчерпывающий перечень документов, </w:t>
            </w:r>
            <w:proofErr w:type="spellStart"/>
            <w:r w:rsidRPr="00CC09F0">
              <w:rPr>
                <w:bCs/>
                <w:kern w:val="28"/>
                <w:sz w:val="28"/>
                <w:szCs w:val="28"/>
              </w:rPr>
              <w:t>непредставленных</w:t>
            </w:r>
            <w:proofErr w:type="spellEnd"/>
            <w:r w:rsidRPr="00CC09F0">
              <w:rPr>
                <w:bCs/>
                <w:kern w:val="28"/>
                <w:sz w:val="28"/>
                <w:szCs w:val="28"/>
              </w:rPr>
              <w:t xml:space="preserve">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proofErr w:type="spellStart"/>
      <w:r w:rsidR="00ED7121">
        <w:rPr>
          <w:bCs/>
          <w:sz w:val="28"/>
          <w:szCs w:val="28"/>
        </w:rPr>
        <w:t>Самойловского</w:t>
      </w:r>
      <w:proofErr w:type="spellEnd"/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(подпись)                    (расшифровка подписи)</w:t>
      </w:r>
      <w:proofErr w:type="gramEnd"/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203568">
        <w:rPr>
          <w:sz w:val="28"/>
          <w:szCs w:val="28"/>
        </w:rPr>
        <w:t>мп</w:t>
      </w:r>
      <w:proofErr w:type="spellEnd"/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 xml:space="preserve">для </w:t>
      </w:r>
      <w:proofErr w:type="spellStart"/>
      <w:r w:rsidRPr="008B2B25">
        <w:rPr>
          <w:sz w:val="28"/>
          <w:szCs w:val="28"/>
        </w:rPr>
        <w:t>подуслуги</w:t>
      </w:r>
      <w:proofErr w:type="spellEnd"/>
      <w:r w:rsidRPr="008B2B25">
        <w:rPr>
          <w:sz w:val="28"/>
          <w:szCs w:val="28"/>
        </w:rPr>
        <w:t xml:space="preserve">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 xml:space="preserve">№ </w:t>
            </w:r>
            <w:proofErr w:type="spellStart"/>
            <w:proofErr w:type="gramStart"/>
            <w:r w:rsidRPr="001A7CE4">
              <w:t>п</w:t>
            </w:r>
            <w:proofErr w:type="spellEnd"/>
            <w:proofErr w:type="gramEnd"/>
            <w:r w:rsidRPr="001A7CE4">
              <w:t>/</w:t>
            </w:r>
            <w:proofErr w:type="spellStart"/>
            <w:r w:rsidRPr="001A7CE4">
              <w:t>п</w:t>
            </w:r>
            <w:proofErr w:type="spellEnd"/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</w:t>
            </w:r>
            <w:r w:rsidRPr="00BA056C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</w:t>
            </w:r>
            <w:r w:rsidRPr="00DB4FF7"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</w:t>
            </w:r>
            <w:r w:rsidRPr="00DB4FF7">
              <w:lastRenderedPageBreak/>
              <w:t>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</w:t>
            </w:r>
            <w:r w:rsidRPr="00DB4FF7">
              <w:lastRenderedPageBreak/>
              <w:t>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документа или на бумажном </w:t>
            </w:r>
            <w:r w:rsidRPr="00DB4FF7">
              <w:rPr>
                <w:bCs/>
              </w:rPr>
              <w:lastRenderedPageBreak/>
              <w:t>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</w:t>
            </w:r>
            <w:r w:rsidRPr="00DB4FF7">
              <w:lastRenderedPageBreak/>
              <w:t>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</w:t>
            </w:r>
            <w:r w:rsidRPr="00DB4FF7">
              <w:rPr>
                <w:lang w:eastAsia="en-US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</w:t>
            </w:r>
            <w:r w:rsidRPr="00DB4FF7">
              <w:lastRenderedPageBreak/>
              <w:t>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</w:t>
            </w:r>
            <w:r w:rsidRPr="00DB4FF7"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 xml:space="preserve">Уполномоченного </w:t>
            </w:r>
            <w:r w:rsidR="0060625E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</w:t>
            </w:r>
            <w:r w:rsidRPr="00DB4FF7">
              <w:lastRenderedPageBreak/>
              <w:t>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64" w:rsidRDefault="00DF7764" w:rsidP="00C41063">
      <w:r>
        <w:separator/>
      </w:r>
    </w:p>
  </w:endnote>
  <w:endnote w:type="continuationSeparator" w:id="0">
    <w:p w:rsidR="00DF7764" w:rsidRDefault="00DF7764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64" w:rsidRDefault="00DF7764" w:rsidP="00C41063">
      <w:r>
        <w:separator/>
      </w:r>
    </w:p>
  </w:footnote>
  <w:footnote w:type="continuationSeparator" w:id="0">
    <w:p w:rsidR="00DF7764" w:rsidRDefault="00DF7764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  <w:docPartObj>
        <w:docPartGallery w:val="Page Numbers (Top of Page)"/>
        <w:docPartUnique/>
      </w:docPartObj>
    </w:sdtPr>
    <w:sdtContent>
      <w:p w:rsidR="00850619" w:rsidRDefault="00457071">
        <w:pPr>
          <w:pStyle w:val="af0"/>
          <w:jc w:val="center"/>
        </w:pPr>
        <w:fldSimple w:instr=" PAGE   \* MERGEFORMAT ">
          <w:r w:rsidR="0031668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6"/>
    <w:rsid w:val="000003C2"/>
    <w:rsid w:val="00046B7F"/>
    <w:rsid w:val="00051B78"/>
    <w:rsid w:val="000666C3"/>
    <w:rsid w:val="0007568E"/>
    <w:rsid w:val="0008062B"/>
    <w:rsid w:val="00092E61"/>
    <w:rsid w:val="000B129C"/>
    <w:rsid w:val="000B4028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B717E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668D"/>
    <w:rsid w:val="003176B3"/>
    <w:rsid w:val="00320BB5"/>
    <w:rsid w:val="00326404"/>
    <w:rsid w:val="00333007"/>
    <w:rsid w:val="00333BF2"/>
    <w:rsid w:val="00364194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140E3"/>
    <w:rsid w:val="00436C8A"/>
    <w:rsid w:val="00442F84"/>
    <w:rsid w:val="00447E02"/>
    <w:rsid w:val="00454810"/>
    <w:rsid w:val="00457071"/>
    <w:rsid w:val="00465147"/>
    <w:rsid w:val="00465342"/>
    <w:rsid w:val="0048355F"/>
    <w:rsid w:val="00496275"/>
    <w:rsid w:val="004A28C2"/>
    <w:rsid w:val="004A56BF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42083"/>
    <w:rsid w:val="00560C6D"/>
    <w:rsid w:val="00570A7D"/>
    <w:rsid w:val="005856B5"/>
    <w:rsid w:val="005858B2"/>
    <w:rsid w:val="005A11F8"/>
    <w:rsid w:val="005A55C2"/>
    <w:rsid w:val="005B0249"/>
    <w:rsid w:val="005B3616"/>
    <w:rsid w:val="005C4AE4"/>
    <w:rsid w:val="005D2B77"/>
    <w:rsid w:val="005D5AD2"/>
    <w:rsid w:val="005F5207"/>
    <w:rsid w:val="0060076A"/>
    <w:rsid w:val="0060625E"/>
    <w:rsid w:val="00617DCC"/>
    <w:rsid w:val="006472B0"/>
    <w:rsid w:val="00661344"/>
    <w:rsid w:val="00661F08"/>
    <w:rsid w:val="006837CA"/>
    <w:rsid w:val="0069440E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55496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D62F1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0619"/>
    <w:rsid w:val="00852928"/>
    <w:rsid w:val="0085303F"/>
    <w:rsid w:val="00872667"/>
    <w:rsid w:val="0088260A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8F553C"/>
    <w:rsid w:val="009016BF"/>
    <w:rsid w:val="0091645C"/>
    <w:rsid w:val="00916AF1"/>
    <w:rsid w:val="00917E64"/>
    <w:rsid w:val="0092709C"/>
    <w:rsid w:val="009301CB"/>
    <w:rsid w:val="009573FB"/>
    <w:rsid w:val="00960540"/>
    <w:rsid w:val="0096617F"/>
    <w:rsid w:val="00966A13"/>
    <w:rsid w:val="009679B4"/>
    <w:rsid w:val="0097458D"/>
    <w:rsid w:val="00981441"/>
    <w:rsid w:val="00983E83"/>
    <w:rsid w:val="00991F86"/>
    <w:rsid w:val="009A0220"/>
    <w:rsid w:val="009B7BE0"/>
    <w:rsid w:val="009C1913"/>
    <w:rsid w:val="009C2A87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94EA5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66A4"/>
    <w:rsid w:val="00BF7761"/>
    <w:rsid w:val="00C13E5E"/>
    <w:rsid w:val="00C15E2C"/>
    <w:rsid w:val="00C2712F"/>
    <w:rsid w:val="00C27ECF"/>
    <w:rsid w:val="00C41063"/>
    <w:rsid w:val="00C45750"/>
    <w:rsid w:val="00C62D0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CE38C1"/>
    <w:rsid w:val="00D1067B"/>
    <w:rsid w:val="00D12D00"/>
    <w:rsid w:val="00D15ECE"/>
    <w:rsid w:val="00D223C0"/>
    <w:rsid w:val="00D43C43"/>
    <w:rsid w:val="00D62E6E"/>
    <w:rsid w:val="00D63E9F"/>
    <w:rsid w:val="00D71109"/>
    <w:rsid w:val="00D71790"/>
    <w:rsid w:val="00D8018E"/>
    <w:rsid w:val="00D81280"/>
    <w:rsid w:val="00D86C11"/>
    <w:rsid w:val="00DA28BA"/>
    <w:rsid w:val="00DB266C"/>
    <w:rsid w:val="00DB3AB1"/>
    <w:rsid w:val="00DB4FF7"/>
    <w:rsid w:val="00DB62ED"/>
    <w:rsid w:val="00DE3E20"/>
    <w:rsid w:val="00DF24B2"/>
    <w:rsid w:val="00DF3D9F"/>
    <w:rsid w:val="00DF7764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D7121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37C8"/>
    <w:rsid w:val="00FE456D"/>
    <w:rsid w:val="00FF2B07"/>
    <w:rsid w:val="00FF3B63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691;fld=134" TargetMode="External"/><Relationship Id="rId17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0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gosweb.gosuslugi.ru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A544DCF27253AF4D4AE19FA38E7B02B25965056CFA7398CA56A22B583W5r8G" TargetMode="External"/><Relationship Id="rId23" Type="http://schemas.openxmlformats.org/officeDocument/2006/relationships/hyperlink" Target="file:///C:\1111\Downloads\Bartat_POST_8_ot_10.03.2020_Predostavlenie_imushhestva_MSP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jlovskij-r04.gosweb.gosuslugi.ru/" TargetMode="External"/><Relationship Id="rId14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22" Type="http://schemas.openxmlformats.org/officeDocument/2006/relationships/hyperlink" Target="consultantplus://offline/ref=FF46DAD8A9122C04FB06CB9681CBC48C820DBB9552DFD01C202E1AC0FDCE08EBD29D9E1F5E5Ec5I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3D48-0911-4B85-965A-5532A5E3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18065</Words>
  <Characters>102974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2024-05-16T06:50:00Z</cp:lastPrinted>
  <dcterms:created xsi:type="dcterms:W3CDTF">2024-04-26T06:51:00Z</dcterms:created>
  <dcterms:modified xsi:type="dcterms:W3CDTF">2025-02-24T02:09:00Z</dcterms:modified>
</cp:coreProperties>
</file>